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E3A0" w14:textId="61AD5B7F" w:rsidR="00855964" w:rsidRDefault="00D8782C" w:rsidP="00387FB0">
      <w:pPr>
        <w:pStyle w:val="Heading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Heading2"/>
        <w:jc w:val="both"/>
      </w:pPr>
    </w:p>
    <w:p w14:paraId="7E87AEB4" w14:textId="0117C73C" w:rsidR="00CD0AD6" w:rsidRDefault="00CD0AD6" w:rsidP="00CD0AD6">
      <w:pPr>
        <w:pStyle w:val="Heading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The use of the document is not mandatory, but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the majority of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Heading2"/>
        <w:jc w:val="both"/>
      </w:pPr>
    </w:p>
    <w:p w14:paraId="632DC932" w14:textId="7F329668" w:rsidR="00496714" w:rsidRPr="00496714" w:rsidRDefault="00496714" w:rsidP="00387FB0">
      <w:pPr>
        <w:pStyle w:val="Heading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Applications for the ESA BIC are typically considered with the following types of space connections (please use the check-boxes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Heading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ListParagraph"/>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ListParagraph"/>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ListParagraph"/>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ListParagraph"/>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Heading2"/>
        <w:jc w:val="both"/>
      </w:pPr>
    </w:p>
    <w:p w14:paraId="135F9851" w14:textId="1958BE11" w:rsidR="00C87C81" w:rsidRPr="00C87C81" w:rsidRDefault="0016786C" w:rsidP="00CD0AD6">
      <w:pPr>
        <w:pStyle w:val="Heading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actually needed. In other words, </w:t>
      </w:r>
      <w:r w:rsidR="000A66BC">
        <w:t>they</w:t>
      </w:r>
      <w:r>
        <w:t xml:space="preserve"> </w:t>
      </w:r>
      <w:r w:rsidR="005D2F7D">
        <w:t>must</w:t>
      </w:r>
      <w:r>
        <w:t xml:space="preserve"> be convinced that </w:t>
      </w:r>
    </w:p>
    <w:p w14:paraId="604A3C8D" w14:textId="45525C6C" w:rsidR="00BB5EBF" w:rsidRDefault="00BB5EBF" w:rsidP="00387FB0">
      <w:pPr>
        <w:pStyle w:val="ListParagraph"/>
        <w:numPr>
          <w:ilvl w:val="0"/>
          <w:numId w:val="4"/>
        </w:numPr>
        <w:jc w:val="both"/>
      </w:pPr>
      <w:r>
        <w:t>Space provides a feasible solution to solve the problem, and</w:t>
      </w:r>
    </w:p>
    <w:p w14:paraId="3610C93A" w14:textId="3CA14C5A" w:rsidR="00B5287E" w:rsidRDefault="00BB5EBF" w:rsidP="00B5287E">
      <w:pPr>
        <w:pStyle w:val="ListParagraph"/>
        <w:numPr>
          <w:ilvl w:val="0"/>
          <w:numId w:val="4"/>
        </w:numPr>
        <w:jc w:val="both"/>
      </w:pPr>
      <w:r>
        <w:t>Space offer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eastAsia="en-GB"/>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TiTAIAAKI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ListParagraph"/>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ListParagraph"/>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ListParagraph"/>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ListParagraph"/>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ListParagraph"/>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standard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eastAsia="en-GB"/>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4193" id="Text Box 2" o:spid="_x0000_s1027" type="#_x0000_t202" style="position:absolute;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2S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GOEvZJPAgAAqQQAAA4AAAAAAAAAAAAAAAAALgIAAGRycy9lMm9Eb2MueG1sUEsBAi0AFAAG&#10;AAgAAAAhALOoIxvgAAAADgEAAA8AAAAAAAAAAAAAAAAAqQQAAGRycy9kb3ducmV2LnhtbFBLBQYA&#10;AAAABAAEAPMAAAC2BQ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r>
        <w:t>In order for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10" w:history="1">
        <w:r w:rsidRPr="00FB287F">
          <w:rPr>
            <w:rStyle w:val="Hyperlink"/>
            <w:lang w:val="en-US"/>
          </w:rPr>
          <w:t>patent@esa.int</w:t>
        </w:r>
      </w:hyperlink>
      <w:r w:rsidRPr="00A175D9">
        <w:rPr>
          <w:lang w:val="en-US"/>
        </w:rPr>
        <w:t xml:space="preserve"> who</w:t>
      </w:r>
      <w:r>
        <w:rPr>
          <w:lang w:val="en-US"/>
        </w:rPr>
        <w:t xml:space="preserve"> will provide assistance.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 xml:space="preserve">to be accepted to the incubation </w:t>
      </w:r>
      <w:proofErr w:type="spellStart"/>
      <w:r>
        <w:rPr>
          <w:lang w:val="en-US"/>
        </w:rPr>
        <w:t>programme</w:t>
      </w:r>
      <w:proofErr w:type="spellEnd"/>
      <w:r>
        <w:rPr>
          <w:lang w:val="en-US"/>
        </w:rPr>
        <w:t>.</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contacted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eastAsia="en-GB"/>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BE39F" id="Text Box 3" o:spid="_x0000_s1028" type="#_x0000_t202" style="position:absolute;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MnNHIlPAgAAqQQAAA4AAAAAAAAAAAAAAAAALgIAAGRycy9lMm9Eb2MueG1sUEsBAi0AFAAG&#10;AAgAAAAhALOoIxvgAAAADgEAAA8AAAAAAAAAAAAAAAAAqQQAAGRycy9kb3ducmV2LnhtbFBLBQYA&#10;AAAABAAEAPMAAAC2BQ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Heading2"/>
      </w:pPr>
      <w:r w:rsidRPr="00C87C81">
        <w:t>Upstream</w:t>
      </w:r>
    </w:p>
    <w:p w14:paraId="14FA76DB" w14:textId="611A256B" w:rsidR="00F42A3D" w:rsidRDefault="00F42A3D" w:rsidP="00F42A3D">
      <w:r>
        <w:t xml:space="preserve">For upstream business ideas the space connection is normally </w:t>
      </w:r>
      <w:r w:rsidR="00127AE2">
        <w:t>obvious</w:t>
      </w:r>
      <w:r>
        <w:t>. In the proposal to the ESA BIC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ListParagraph"/>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ListParagraph"/>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ListParagraph"/>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ListParagraph"/>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ListParagraph"/>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031713B6" w:rsidR="00127AE2" w:rsidRPr="005A7203" w:rsidRDefault="005A7203" w:rsidP="005A7203">
      <w:pPr>
        <w:pStyle w:val="Heading2"/>
        <w:rPr>
          <w:highlight w:val="yellow"/>
        </w:rPr>
      </w:pPr>
      <w:r w:rsidRPr="005A7203">
        <w:lastRenderedPageBreak/>
        <w:t xml:space="preserve">Contact details ESA BIC </w:t>
      </w:r>
      <w:r w:rsidRPr="005A7203">
        <w:rPr>
          <w:highlight w:val="yellow"/>
        </w:rPr>
        <w:t>&lt;Country&gt;</w:t>
      </w:r>
    </w:p>
    <w:p w14:paraId="275BCC10" w14:textId="33B99D9F" w:rsidR="005A7203" w:rsidRDefault="005A7203" w:rsidP="00C87C81">
      <w:r w:rsidRPr="005A7203">
        <w:rPr>
          <w:highlight w:val="yellow"/>
        </w:rPr>
        <w:t>&lt;…&gt;</w:t>
      </w:r>
    </w:p>
    <w:p w14:paraId="72E0BE2A" w14:textId="2F6E1499" w:rsidR="00D026AC" w:rsidRDefault="00D026AC" w:rsidP="00C87C81"/>
    <w:p w14:paraId="2D18F565" w14:textId="77777777" w:rsidR="00D026AC" w:rsidRDefault="00D026AC" w:rsidP="00C87C81"/>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6685" w14:textId="77777777" w:rsidR="0048041C" w:rsidRDefault="0048041C" w:rsidP="00A918BB">
      <w:pPr>
        <w:spacing w:after="0" w:line="240" w:lineRule="auto"/>
      </w:pPr>
      <w:r>
        <w:separator/>
      </w:r>
    </w:p>
  </w:endnote>
  <w:endnote w:type="continuationSeparator" w:id="0">
    <w:p w14:paraId="2145055B" w14:textId="77777777" w:rsidR="0048041C" w:rsidRDefault="0048041C"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505"/>
      <w:docPartObj>
        <w:docPartGallery w:val="Page Numbers (Bottom of Page)"/>
        <w:docPartUnique/>
      </w:docPartObj>
    </w:sdtPr>
    <w:sdtEndPr>
      <w:rPr>
        <w:noProof/>
      </w:rPr>
    </w:sdtEndPr>
    <w:sdtContent>
      <w:p w14:paraId="1D205BB3" w14:textId="30AD1709" w:rsidR="0016786C" w:rsidRDefault="0016786C">
        <w:pPr>
          <w:pStyle w:val="Footer"/>
          <w:jc w:val="center"/>
        </w:pPr>
        <w:r>
          <w:fldChar w:fldCharType="begin"/>
        </w:r>
        <w:r>
          <w:instrText xml:space="preserve"> PAGE   \* MERGEFORMAT </w:instrText>
        </w:r>
        <w:r>
          <w:fldChar w:fldCharType="separate"/>
        </w:r>
        <w:r w:rsidR="00DF1CA5">
          <w:rPr>
            <w:noProof/>
          </w:rPr>
          <w:t>2</w:t>
        </w:r>
        <w:r>
          <w:rPr>
            <w:noProof/>
          </w:rPr>
          <w:fldChar w:fldCharType="end"/>
        </w:r>
      </w:p>
    </w:sdtContent>
  </w:sdt>
  <w:p w14:paraId="7D6A91D4" w14:textId="77777777" w:rsidR="0016786C" w:rsidRDefault="0016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0B25" w14:textId="77777777" w:rsidR="0048041C" w:rsidRDefault="0048041C" w:rsidP="00A918BB">
      <w:pPr>
        <w:spacing w:after="0" w:line="240" w:lineRule="auto"/>
      </w:pPr>
      <w:r>
        <w:separator/>
      </w:r>
    </w:p>
  </w:footnote>
  <w:footnote w:type="continuationSeparator" w:id="0">
    <w:p w14:paraId="1768B7E8" w14:textId="77777777" w:rsidR="0048041C" w:rsidRDefault="0048041C" w:rsidP="00A9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2E8" w14:textId="3BE1D15C" w:rsidR="005A7203" w:rsidRDefault="00AD524A" w:rsidP="009B0E9D">
    <w:pPr>
      <w:pStyle w:val="Header"/>
      <w:jc w:val="both"/>
      <w:rPr>
        <w:lang w:val="en-US"/>
      </w:rPr>
    </w:pPr>
    <w:del w:id="0" w:author="Stefan Gustafsson" w:date="2025-01-30T10:04:00Z" w16du:dateUtc="2025-01-30T09:04:00Z">
      <w:r w:rsidDel="00336132">
        <w:rPr>
          <w:lang w:val="en-US"/>
        </w:rPr>
        <w:delText xml:space="preserve">ESA </w:delText>
      </w:r>
    </w:del>
    <w:r>
      <w:rPr>
        <w:lang w:val="en-US"/>
      </w:rPr>
      <w:t>BIC</w:t>
    </w:r>
    <w:ins w:id="1" w:author="Stefan Gustafsson" w:date="2025-01-30T10:04:00Z" w16du:dateUtc="2025-01-30T09:04:00Z">
      <w:r w:rsidR="00336132">
        <w:rPr>
          <w:lang w:val="en-US"/>
        </w:rPr>
        <w:t>-0009</w:t>
      </w:r>
    </w:ins>
    <w:r>
      <w:rPr>
        <w:lang w:val="en-US"/>
      </w:rPr>
      <w:t xml:space="preserve">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90158">
    <w:abstractNumId w:val="3"/>
  </w:num>
  <w:num w:numId="2" w16cid:durableId="1809779815">
    <w:abstractNumId w:val="5"/>
  </w:num>
  <w:num w:numId="3" w16cid:durableId="1696730586">
    <w:abstractNumId w:val="1"/>
  </w:num>
  <w:num w:numId="4" w16cid:durableId="248273775">
    <w:abstractNumId w:val="4"/>
  </w:num>
  <w:num w:numId="5" w16cid:durableId="1400901869">
    <w:abstractNumId w:val="7"/>
  </w:num>
  <w:num w:numId="6" w16cid:durableId="1828281844">
    <w:abstractNumId w:val="6"/>
  </w:num>
  <w:num w:numId="7" w16cid:durableId="1394350765">
    <w:abstractNumId w:val="2"/>
  </w:num>
  <w:num w:numId="8" w16cid:durableId="109015048">
    <w:abstractNumId w:val="0"/>
  </w:num>
  <w:num w:numId="9" w16cid:durableId="1443913962">
    <w:abstractNumId w:val="8"/>
  </w:num>
  <w:num w:numId="10" w16cid:durableId="18220399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Gustafsson">
    <w15:presenceInfo w15:providerId="AD" w15:userId="S::Stefan.Gustafsson@esa.int::94cadb18-5985-4f25-92f4-38d8a1d1a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E5"/>
    <w:rsid w:val="000000B4"/>
    <w:rsid w:val="0000516D"/>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30566D"/>
    <w:rsid w:val="00310059"/>
    <w:rsid w:val="00321032"/>
    <w:rsid w:val="00330E51"/>
    <w:rsid w:val="0033538D"/>
    <w:rsid w:val="00336132"/>
    <w:rsid w:val="00343794"/>
    <w:rsid w:val="003505A3"/>
    <w:rsid w:val="00387FB0"/>
    <w:rsid w:val="003A7869"/>
    <w:rsid w:val="003D0C8E"/>
    <w:rsid w:val="003D4E1C"/>
    <w:rsid w:val="00425459"/>
    <w:rsid w:val="004342F8"/>
    <w:rsid w:val="00436091"/>
    <w:rsid w:val="0044135C"/>
    <w:rsid w:val="0046072C"/>
    <w:rsid w:val="0048041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61FA6"/>
    <w:rsid w:val="00690E5B"/>
    <w:rsid w:val="006A597A"/>
    <w:rsid w:val="006A7471"/>
    <w:rsid w:val="006E418F"/>
    <w:rsid w:val="00700A13"/>
    <w:rsid w:val="00704D25"/>
    <w:rsid w:val="00714C72"/>
    <w:rsid w:val="00773285"/>
    <w:rsid w:val="00773834"/>
    <w:rsid w:val="00795E73"/>
    <w:rsid w:val="007B6FAE"/>
    <w:rsid w:val="007D4C47"/>
    <w:rsid w:val="007F7374"/>
    <w:rsid w:val="008059FC"/>
    <w:rsid w:val="00816450"/>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F1CA5"/>
    <w:rsid w:val="00E03056"/>
    <w:rsid w:val="00E611D7"/>
    <w:rsid w:val="00E61B2A"/>
    <w:rsid w:val="00E65425"/>
    <w:rsid w:val="00E80BB2"/>
    <w:rsid w:val="00E87B8E"/>
    <w:rsid w:val="00EC5B4B"/>
    <w:rsid w:val="00ED34A0"/>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82C"/>
    <w:pPr>
      <w:ind w:left="720"/>
      <w:contextualSpacing/>
    </w:pPr>
  </w:style>
  <w:style w:type="character" w:customStyle="1" w:styleId="Heading1Char">
    <w:name w:val="Heading 1 Char"/>
    <w:basedOn w:val="DefaultParagraphFont"/>
    <w:link w:val="Heading1"/>
    <w:uiPriority w:val="9"/>
    <w:rsid w:val="00955E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E0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91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BB"/>
  </w:style>
  <w:style w:type="paragraph" w:styleId="Footer">
    <w:name w:val="footer"/>
    <w:basedOn w:val="Normal"/>
    <w:link w:val="FooterChar"/>
    <w:uiPriority w:val="99"/>
    <w:unhideWhenUsed/>
    <w:rsid w:val="00A91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BB"/>
  </w:style>
  <w:style w:type="character" w:styleId="CommentReference">
    <w:name w:val="annotation reference"/>
    <w:basedOn w:val="DefaultParagraphFont"/>
    <w:uiPriority w:val="99"/>
    <w:semiHidden/>
    <w:unhideWhenUsed/>
    <w:rsid w:val="003505A3"/>
    <w:rPr>
      <w:sz w:val="16"/>
      <w:szCs w:val="16"/>
    </w:rPr>
  </w:style>
  <w:style w:type="paragraph" w:styleId="CommentText">
    <w:name w:val="annotation text"/>
    <w:basedOn w:val="Normal"/>
    <w:link w:val="CommentTextChar"/>
    <w:uiPriority w:val="99"/>
    <w:semiHidden/>
    <w:unhideWhenUsed/>
    <w:rsid w:val="003505A3"/>
    <w:pPr>
      <w:spacing w:line="240" w:lineRule="auto"/>
    </w:pPr>
    <w:rPr>
      <w:sz w:val="20"/>
      <w:szCs w:val="20"/>
    </w:rPr>
  </w:style>
  <w:style w:type="character" w:customStyle="1" w:styleId="CommentTextChar">
    <w:name w:val="Comment Text Char"/>
    <w:basedOn w:val="DefaultParagraphFont"/>
    <w:link w:val="CommentText"/>
    <w:uiPriority w:val="99"/>
    <w:semiHidden/>
    <w:rsid w:val="003505A3"/>
    <w:rPr>
      <w:sz w:val="20"/>
      <w:szCs w:val="20"/>
    </w:rPr>
  </w:style>
  <w:style w:type="paragraph" w:styleId="CommentSubject">
    <w:name w:val="annotation subject"/>
    <w:basedOn w:val="CommentText"/>
    <w:next w:val="CommentText"/>
    <w:link w:val="CommentSubjectChar"/>
    <w:uiPriority w:val="99"/>
    <w:semiHidden/>
    <w:unhideWhenUsed/>
    <w:rsid w:val="003505A3"/>
    <w:rPr>
      <w:b/>
      <w:bCs/>
    </w:rPr>
  </w:style>
  <w:style w:type="character" w:customStyle="1" w:styleId="CommentSubjectChar">
    <w:name w:val="Comment Subject Char"/>
    <w:basedOn w:val="CommentTextChar"/>
    <w:link w:val="CommentSubject"/>
    <w:uiPriority w:val="99"/>
    <w:semiHidden/>
    <w:rsid w:val="003505A3"/>
    <w:rPr>
      <w:b/>
      <w:bCs/>
      <w:sz w:val="20"/>
      <w:szCs w:val="20"/>
    </w:rPr>
  </w:style>
  <w:style w:type="paragraph" w:styleId="BalloonText">
    <w:name w:val="Balloon Text"/>
    <w:basedOn w:val="Normal"/>
    <w:link w:val="BalloonTextChar"/>
    <w:uiPriority w:val="99"/>
    <w:semiHidden/>
    <w:unhideWhenUsed/>
    <w:rsid w:val="003505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5A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A5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CC1"/>
    <w:rPr>
      <w:sz w:val="20"/>
      <w:szCs w:val="20"/>
    </w:rPr>
  </w:style>
  <w:style w:type="character" w:styleId="FootnoteReference">
    <w:name w:val="footnote reference"/>
    <w:basedOn w:val="DefaultParagraphFont"/>
    <w:uiPriority w:val="99"/>
    <w:semiHidden/>
    <w:unhideWhenUsed/>
    <w:rsid w:val="005A5CC1"/>
    <w:rPr>
      <w:vertAlign w:val="superscript"/>
    </w:rPr>
  </w:style>
  <w:style w:type="character" w:styleId="Hyperlink">
    <w:name w:val="Hyperlink"/>
    <w:basedOn w:val="DefaultParagraphFont"/>
    <w:uiPriority w:val="99"/>
    <w:unhideWhenUsed/>
    <w:rsid w:val="00D2232E"/>
    <w:rPr>
      <w:color w:val="0563C1" w:themeColor="hyperlink"/>
      <w:u w:val="single"/>
    </w:rPr>
  </w:style>
  <w:style w:type="character" w:customStyle="1" w:styleId="UnresolvedMention1">
    <w:name w:val="Unresolved Mention1"/>
    <w:basedOn w:val="DefaultParagraphFont"/>
    <w:uiPriority w:val="99"/>
    <w:semiHidden/>
    <w:unhideWhenUsed/>
    <w:rsid w:val="00D2232E"/>
    <w:rPr>
      <w:color w:val="605E5C"/>
      <w:shd w:val="clear" w:color="auto" w:fill="E1DFDD"/>
    </w:rPr>
  </w:style>
  <w:style w:type="character" w:styleId="FollowedHyperlink">
    <w:name w:val="FollowedHyperlink"/>
    <w:basedOn w:val="DefaultParagraphFont"/>
    <w:uiPriority w:val="99"/>
    <w:semiHidden/>
    <w:unhideWhenUsed/>
    <w:rsid w:val="000C688D"/>
    <w:rPr>
      <w:color w:val="954F72" w:themeColor="followedHyperlink"/>
      <w:u w:val="single"/>
    </w:rPr>
  </w:style>
  <w:style w:type="paragraph" w:styleId="Revision">
    <w:name w:val="Revision"/>
    <w:hidden/>
    <w:uiPriority w:val="99"/>
    <w:semiHidden/>
    <w:rsid w:val="00F1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tent@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2c5ed04-79be-4d95-996a-98a929aaa4a4" xsi:nil="true"/>
    <Status xmlns="32bd81b5-293b-43be-af6c-fe20033bca96">Draft</Status>
    <lcf76f155ced4ddcb4097134ff3c332f xmlns="32bd81b5-293b-43be-af6c-fe20033bca96">
      <Terms xmlns="http://schemas.microsoft.com/office/infopath/2007/PartnerControls"/>
    </lcf76f155ced4ddcb4097134ff3c332f>
    <_ip_UnifiedCompliancePolicyProperties xmlns="http://schemas.microsoft.com/sharepoint/v3" xsi:nil="true"/>
    <_Flow_SignoffStatus xmlns="32bd81b5-293b-43be-af6c-fe20033bca96" xsi:nil="true"/>
    <FolderOversight xmlns="32bd81b5-293b-43be-af6c-fe20033bca96">
      <UserInfo>
        <DisplayName/>
        <AccountId xsi:nil="true"/>
        <AccountType/>
      </UserInfo>
    </FolderOversigh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E1A6E0E29E34EBA54DDA98E381E4A" ma:contentTypeVersion="25" ma:contentTypeDescription="Create a new document." ma:contentTypeScope="" ma:versionID="8d69a625314c17a18cd8a54c323ee61f">
  <xsd:schema xmlns:xsd="http://www.w3.org/2001/XMLSchema" xmlns:xs="http://www.w3.org/2001/XMLSchema" xmlns:p="http://schemas.microsoft.com/office/2006/metadata/properties" xmlns:ns1="http://schemas.microsoft.com/sharepoint/v3" xmlns:ns2="32bd81b5-293b-43be-af6c-fe20033bca96" xmlns:ns3="a2c5ed04-79be-4d95-996a-98a929aaa4a4" targetNamespace="http://schemas.microsoft.com/office/2006/metadata/properties" ma:root="true" ma:fieldsID="010f69caafb5b1f66e887aa1d4880330" ns1:_="" ns2:_="" ns3:_="">
    <xsd:import namespace="http://schemas.microsoft.com/sharepoint/v3"/>
    <xsd:import namespace="32bd81b5-293b-43be-af6c-fe20033bca96"/>
    <xsd:import namespace="a2c5ed04-79be-4d95-996a-98a929aaa4a4"/>
    <xsd:element name="properties">
      <xsd:complexType>
        <xsd:sequence>
          <xsd:element name="documentManagement">
            <xsd:complexType>
              <xsd:all>
                <xsd:element ref="ns2:_Flow_SignoffStatus"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FolderOvers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d81b5-293b-43be-af6c-fe20033bca96"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Status" ma:index="4" nillable="true" ma:displayName="Document Status" ma:default="Draft" ma:description="Shows what state the document is in." ma:format="Dropdown" ma:internalName="Status" ma:readOnly="false">
      <xsd:simpleType>
        <xsd:restriction base="dms:Choice">
          <xsd:enumeration value="Published"/>
          <xsd:enumeration value="Final"/>
          <xsd:enumeration value="Draft"/>
          <xsd:enumeration value="Not Started"/>
          <xsd:enumeration value="Discontin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9" nillable="true" ma:displayName="Location" ma:hidden="true" ma:indexed="true" ma:internalName="MediaServiceLocation" ma:readOnly="true">
      <xsd:simpleType>
        <xsd:restriction base="dms:Text"/>
      </xsd:simpleType>
    </xsd:element>
    <xsd:element name="FolderOversight" ma:index="30" nillable="true" ma:displayName="Folder Oversight" ma:format="Dropdown" ma:list="UserInfo" ma:SharePointGroup="0" ma:internalName="FolderOversig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5ed04-79be-4d95-996a-98a929aaa4a4"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883b058-b4d0-46fa-b6d5-53afc5bc7124}" ma:internalName="TaxCatchAll" ma:readOnly="false" ma:showField="CatchAllData" ma:web="a2c5ed04-79be-4d95-996a-98a929aaa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F9AF9-CA33-4429-82FD-53008855194F}">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s>
</ds:datastoreItem>
</file>

<file path=customXml/itemProps2.xml><?xml version="1.0" encoding="utf-8"?>
<ds:datastoreItem xmlns:ds="http://schemas.openxmlformats.org/officeDocument/2006/customXml" ds:itemID="{6C5E0AB9-3080-4C71-8015-31BD44BF401E}">
  <ds:schemaRefs>
    <ds:schemaRef ds:uri="http://schemas.microsoft.com/sharepoint/v3/contenttype/forms"/>
  </ds:schemaRefs>
</ds:datastoreItem>
</file>

<file path=customXml/itemProps3.xml><?xml version="1.0" encoding="utf-8"?>
<ds:datastoreItem xmlns:ds="http://schemas.openxmlformats.org/officeDocument/2006/customXml" ds:itemID="{E5F263E9-8AC2-417E-9A89-95E57E6D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bd81b5-293b-43be-af6c-fe20033bca96"/>
    <ds:schemaRef ds:uri="a2c5ed04-79be-4d95-996a-98a929a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Space Connection Assessment</vt:lpstr>
    </vt:vector>
  </TitlesOfParts>
  <Manager/>
  <Company>European Space Agency</Company>
  <LinksUpToDate>false</LinksUpToDate>
  <CharactersWithSpaces>9074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Stefan Gustafsson</cp:lastModifiedBy>
  <cp:revision>4</cp:revision>
  <dcterms:created xsi:type="dcterms:W3CDTF">2022-09-30T14:00:00Z</dcterms:created>
  <dcterms:modified xsi:type="dcterms:W3CDTF">2025-01-30T09:04:00Z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y fmtid="{D5CDD505-2E9C-101B-9397-08002B2CF9AE}" pid="9" name="ContentTypeId">
    <vt:lpwstr>0x010100370E1A6E0E29E34EBA54DDA98E381E4A</vt:lpwstr>
  </property>
  <property fmtid="{D5CDD505-2E9C-101B-9397-08002B2CF9AE}" pid="10" name="MediaServiceImageTags">
    <vt:lpwstr/>
  </property>
</Properties>
</file>